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6D4DAB" w14:paraId="45330361" w14:textId="77777777" w:rsidTr="00826D53">
        <w:trPr>
          <w:trHeight w:val="282"/>
        </w:trPr>
        <w:tc>
          <w:tcPr>
            <w:tcW w:w="500" w:type="dxa"/>
            <w:vMerge w:val="restart"/>
            <w:tcBorders>
              <w:bottom w:val="nil"/>
            </w:tcBorders>
            <w:textDirection w:val="btLr"/>
          </w:tcPr>
          <w:p w14:paraId="19CF390E" w14:textId="77777777" w:rsidR="00A80767" w:rsidRPr="006D4DAB" w:rsidRDefault="00A80767" w:rsidP="00971551">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6D4DAB">
              <w:rPr>
                <w:color w:val="365F91" w:themeColor="accent1" w:themeShade="BF"/>
                <w:sz w:val="10"/>
                <w:szCs w:val="10"/>
                <w:lang w:eastAsia="zh-CN"/>
              </w:rPr>
              <w:t>WEATHER CLIMATE WATER</w:t>
            </w:r>
          </w:p>
        </w:tc>
        <w:tc>
          <w:tcPr>
            <w:tcW w:w="6852" w:type="dxa"/>
            <w:vMerge w:val="restart"/>
          </w:tcPr>
          <w:p w14:paraId="3DCC9B6A" w14:textId="77777777" w:rsidR="00A80767" w:rsidRPr="006D4DAB"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6D4DAB">
              <w:rPr>
                <w:noProof/>
                <w:color w:val="365F91" w:themeColor="accent1" w:themeShade="BF"/>
                <w:szCs w:val="22"/>
                <w:lang w:eastAsia="zh-CN"/>
              </w:rPr>
              <w:drawing>
                <wp:anchor distT="0" distB="0" distL="114300" distR="114300" simplePos="0" relativeHeight="251659264" behindDoc="1" locked="1" layoutInCell="1" allowOverlap="1" wp14:anchorId="110D6A5D" wp14:editId="4AB62D8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502F" w:rsidRPr="006D4DAB">
              <w:rPr>
                <w:rFonts w:cs="Tahoma"/>
                <w:b/>
                <w:bCs/>
                <w:color w:val="365F91" w:themeColor="accent1" w:themeShade="BF"/>
                <w:szCs w:val="22"/>
              </w:rPr>
              <w:t>World Meteorological Organization</w:t>
            </w:r>
          </w:p>
          <w:p w14:paraId="6D72F65D" w14:textId="77777777" w:rsidR="00A80767" w:rsidRPr="006D4DAB" w:rsidRDefault="008F502F" w:rsidP="00826D53">
            <w:pPr>
              <w:tabs>
                <w:tab w:val="left" w:pos="6946"/>
              </w:tabs>
              <w:suppressAutoHyphens/>
              <w:spacing w:after="120" w:line="252" w:lineRule="auto"/>
              <w:ind w:left="1134"/>
              <w:jc w:val="left"/>
              <w:rPr>
                <w:rFonts w:cs="Tahoma"/>
                <w:b/>
                <w:color w:val="365F91" w:themeColor="accent1" w:themeShade="BF"/>
                <w:spacing w:val="-2"/>
                <w:szCs w:val="22"/>
              </w:rPr>
            </w:pPr>
            <w:r w:rsidRPr="006D4DAB">
              <w:rPr>
                <w:rFonts w:cs="Tahoma"/>
                <w:b/>
                <w:color w:val="365F91" w:themeColor="accent1" w:themeShade="BF"/>
                <w:spacing w:val="-2"/>
                <w:szCs w:val="22"/>
              </w:rPr>
              <w:t>COMMISSION FOR WEATHER, CLIMATE, WATER AND RELATED ENVIRONMENTAL SERVICES AND APPLICATIONS</w:t>
            </w:r>
          </w:p>
          <w:p w14:paraId="6E624B36" w14:textId="77777777" w:rsidR="00A80767" w:rsidRPr="006D4DAB" w:rsidRDefault="008F502F" w:rsidP="00826D53">
            <w:pPr>
              <w:tabs>
                <w:tab w:val="left" w:pos="6946"/>
              </w:tabs>
              <w:suppressAutoHyphens/>
              <w:spacing w:after="120" w:line="252" w:lineRule="auto"/>
              <w:ind w:left="1134"/>
              <w:jc w:val="left"/>
              <w:rPr>
                <w:rFonts w:cs="Tahoma"/>
                <w:b/>
                <w:bCs/>
                <w:color w:val="365F91" w:themeColor="accent1" w:themeShade="BF"/>
                <w:szCs w:val="22"/>
              </w:rPr>
            </w:pPr>
            <w:r w:rsidRPr="006D4DAB">
              <w:rPr>
                <w:rFonts w:cstheme="minorBidi"/>
                <w:b/>
                <w:snapToGrid w:val="0"/>
                <w:color w:val="365F91" w:themeColor="accent1" w:themeShade="BF"/>
                <w:szCs w:val="22"/>
              </w:rPr>
              <w:t>Second Session</w:t>
            </w:r>
            <w:r w:rsidR="00A80767" w:rsidRPr="006D4DAB">
              <w:rPr>
                <w:rFonts w:cstheme="minorBidi"/>
                <w:b/>
                <w:snapToGrid w:val="0"/>
                <w:color w:val="365F91" w:themeColor="accent1" w:themeShade="BF"/>
                <w:szCs w:val="22"/>
              </w:rPr>
              <w:br/>
            </w:r>
            <w:r w:rsidRPr="006D4DAB">
              <w:rPr>
                <w:snapToGrid w:val="0"/>
                <w:color w:val="365F91" w:themeColor="accent1" w:themeShade="BF"/>
                <w:szCs w:val="22"/>
              </w:rPr>
              <w:t>17 to 21 October 2022, Geneva</w:t>
            </w:r>
          </w:p>
        </w:tc>
        <w:tc>
          <w:tcPr>
            <w:tcW w:w="2962" w:type="dxa"/>
          </w:tcPr>
          <w:p w14:paraId="4BEC5984" w14:textId="77777777" w:rsidR="00A80767" w:rsidRPr="006D4DAB" w:rsidRDefault="008F502F" w:rsidP="00826D53">
            <w:pPr>
              <w:tabs>
                <w:tab w:val="clear" w:pos="1134"/>
              </w:tabs>
              <w:spacing w:after="60"/>
              <w:ind w:right="-108"/>
              <w:jc w:val="right"/>
              <w:rPr>
                <w:rFonts w:cs="Tahoma"/>
                <w:b/>
                <w:bCs/>
                <w:color w:val="365F91" w:themeColor="accent1" w:themeShade="BF"/>
                <w:szCs w:val="22"/>
              </w:rPr>
            </w:pPr>
            <w:r w:rsidRPr="006D4DAB">
              <w:rPr>
                <w:rFonts w:cs="Tahoma"/>
                <w:b/>
                <w:bCs/>
                <w:color w:val="365F91" w:themeColor="accent1" w:themeShade="BF"/>
                <w:szCs w:val="22"/>
              </w:rPr>
              <w:t>SERCOM-2/Doc. 2</w:t>
            </w:r>
          </w:p>
        </w:tc>
      </w:tr>
      <w:tr w:rsidR="00A80767" w:rsidRPr="006D4DAB" w14:paraId="17672C05" w14:textId="77777777" w:rsidTr="00826D53">
        <w:trPr>
          <w:trHeight w:val="730"/>
        </w:trPr>
        <w:tc>
          <w:tcPr>
            <w:tcW w:w="500" w:type="dxa"/>
            <w:vMerge/>
            <w:tcBorders>
              <w:bottom w:val="nil"/>
            </w:tcBorders>
          </w:tcPr>
          <w:p w14:paraId="511585B1" w14:textId="77777777" w:rsidR="00A80767" w:rsidRPr="006D4DA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1B6AEE4" w14:textId="77777777" w:rsidR="00A80767" w:rsidRPr="006D4DA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186047A2" w14:textId="67B42369" w:rsidR="00A80767" w:rsidRPr="006D4DAB" w:rsidRDefault="00A80767" w:rsidP="00034D32">
            <w:pPr>
              <w:tabs>
                <w:tab w:val="clear" w:pos="1134"/>
              </w:tabs>
              <w:spacing w:before="120" w:after="60"/>
              <w:jc w:val="right"/>
              <w:rPr>
                <w:rFonts w:cs="Tahoma"/>
                <w:color w:val="365F91" w:themeColor="accent1" w:themeShade="BF"/>
                <w:szCs w:val="22"/>
              </w:rPr>
            </w:pPr>
            <w:r w:rsidRPr="006D4DAB">
              <w:rPr>
                <w:rFonts w:cs="Tahoma"/>
                <w:color w:val="365F91" w:themeColor="accent1" w:themeShade="BF"/>
                <w:szCs w:val="22"/>
              </w:rPr>
              <w:t>Submitted by:</w:t>
            </w:r>
            <w:r w:rsidRPr="006D4DAB">
              <w:rPr>
                <w:rFonts w:cs="Tahoma"/>
                <w:color w:val="365F91" w:themeColor="accent1" w:themeShade="BF"/>
                <w:szCs w:val="22"/>
              </w:rPr>
              <w:br/>
            </w:r>
            <w:r w:rsidR="00286EC6">
              <w:rPr>
                <w:rFonts w:cs="Tahoma"/>
                <w:color w:val="365F91" w:themeColor="accent1" w:themeShade="BF"/>
                <w:szCs w:val="22"/>
              </w:rPr>
              <w:t>Chair</w:t>
            </w:r>
          </w:p>
          <w:p w14:paraId="40A8CD6B" w14:textId="49913C28" w:rsidR="00A80767" w:rsidRPr="006D4DAB" w:rsidRDefault="00286EC6" w:rsidP="00034D32">
            <w:pPr>
              <w:tabs>
                <w:tab w:val="clear" w:pos="1134"/>
              </w:tabs>
              <w:spacing w:before="120" w:after="60"/>
              <w:jc w:val="right"/>
              <w:rPr>
                <w:rFonts w:cs="Tahoma"/>
                <w:color w:val="365F91" w:themeColor="accent1" w:themeShade="BF"/>
                <w:szCs w:val="22"/>
              </w:rPr>
            </w:pPr>
            <w:proofErr w:type="spellStart"/>
            <w:r w:rsidRPr="006D4DAB">
              <w:rPr>
                <w:rFonts w:cs="Tahoma"/>
                <w:color w:val="365F91" w:themeColor="accent1" w:themeShade="BF"/>
                <w:szCs w:val="22"/>
              </w:rPr>
              <w:t>1</w:t>
            </w:r>
            <w:r>
              <w:rPr>
                <w:rFonts w:cs="Tahoma"/>
                <w:color w:val="365F91" w:themeColor="accent1" w:themeShade="BF"/>
                <w:szCs w:val="22"/>
              </w:rPr>
              <w:t>7</w:t>
            </w:r>
            <w:r w:rsidR="008F502F" w:rsidRPr="006D4DAB">
              <w:rPr>
                <w:rFonts w:cs="Tahoma"/>
                <w:color w:val="365F91" w:themeColor="accent1" w:themeShade="BF"/>
                <w:szCs w:val="22"/>
              </w:rPr>
              <w:t>.</w:t>
            </w:r>
            <w:bookmarkStart w:id="0" w:name="_GoBack"/>
            <w:bookmarkEnd w:id="0"/>
            <w:r w:rsidR="00213235" w:rsidRPr="006D4DAB">
              <w:rPr>
                <w:rFonts w:cs="Tahoma"/>
                <w:color w:val="365F91" w:themeColor="accent1" w:themeShade="BF"/>
                <w:szCs w:val="22"/>
              </w:rPr>
              <w:t>X</w:t>
            </w:r>
            <w:r w:rsidR="008F502F" w:rsidRPr="006D4DAB">
              <w:rPr>
                <w:rFonts w:cs="Tahoma"/>
                <w:color w:val="365F91" w:themeColor="accent1" w:themeShade="BF"/>
                <w:szCs w:val="22"/>
              </w:rPr>
              <w:t>.2022</w:t>
            </w:r>
            <w:proofErr w:type="spellEnd"/>
          </w:p>
          <w:p w14:paraId="26DD6B39" w14:textId="6B7A3006" w:rsidR="00A80767" w:rsidRPr="006D4DAB" w:rsidRDefault="005709D5" w:rsidP="00034D32">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6C108C23" w14:textId="77777777" w:rsidR="00A80767" w:rsidRPr="006D4DAB" w:rsidRDefault="008F502F" w:rsidP="00A80767">
      <w:pPr>
        <w:pStyle w:val="WMOBodyText"/>
        <w:ind w:left="2977" w:hanging="2977"/>
      </w:pPr>
      <w:r w:rsidRPr="006D4DAB">
        <w:rPr>
          <w:b/>
          <w:bCs/>
        </w:rPr>
        <w:t>AGENDA ITEM 2:</w:t>
      </w:r>
      <w:r w:rsidRPr="006D4DAB">
        <w:rPr>
          <w:b/>
          <w:bCs/>
        </w:rPr>
        <w:tab/>
        <w:t>REPORTS OF THE PRESIDENT OF THE COMMISSION, INCLUDING THE REPORTS OF THE CHAIRS OF SUBSIDIARY BODIES</w:t>
      </w:r>
    </w:p>
    <w:p w14:paraId="51DD1020" w14:textId="77777777" w:rsidR="00A80767" w:rsidRPr="006D4DAB" w:rsidRDefault="00123128" w:rsidP="000B06DE">
      <w:pPr>
        <w:pStyle w:val="Heading1"/>
        <w:spacing w:after="360"/>
      </w:pPr>
      <w:bookmarkStart w:id="1" w:name="_APPENDIX_A:_"/>
      <w:bookmarkEnd w:id="1"/>
      <w:r w:rsidRPr="006D4DAB">
        <w:t>Consideration of reports</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6D4DAB" w:rsidDel="005709D5" w14:paraId="7E0A7DFF" w14:textId="77777777" w:rsidTr="00971551">
        <w:trPr>
          <w:jc w:val="center"/>
          <w:del w:id="2" w:author="Catherine Bezzola" w:date="2022-10-17T10:17:00Z"/>
        </w:trPr>
        <w:tc>
          <w:tcPr>
            <w:tcW w:w="5000" w:type="pct"/>
          </w:tcPr>
          <w:p w14:paraId="28C08DBE" w14:textId="77777777" w:rsidR="000731AA" w:rsidRPr="006D4DAB" w:rsidDel="005709D5" w:rsidRDefault="000731AA" w:rsidP="00123128">
            <w:pPr>
              <w:pStyle w:val="WMOBodyText"/>
              <w:spacing w:after="120"/>
              <w:jc w:val="center"/>
              <w:rPr>
                <w:del w:id="3" w:author="Catherine Bezzola" w:date="2022-10-17T10:17:00Z"/>
                <w:rFonts w:ascii="Verdana Bold" w:hAnsi="Verdana Bold" w:cstheme="minorHAnsi"/>
                <w:b/>
                <w:bCs/>
                <w:caps/>
              </w:rPr>
            </w:pPr>
            <w:del w:id="4" w:author="Catherine Bezzola" w:date="2022-10-17T10:17:00Z">
              <w:r w:rsidRPr="006D4DAB" w:rsidDel="005709D5">
                <w:rPr>
                  <w:rFonts w:ascii="Verdana Bold" w:hAnsi="Verdana Bold" w:cstheme="minorHAnsi"/>
                  <w:b/>
                  <w:bCs/>
                  <w:caps/>
                </w:rPr>
                <w:delText>Summary</w:delText>
              </w:r>
            </w:del>
          </w:p>
        </w:tc>
      </w:tr>
      <w:tr w:rsidR="000731AA" w:rsidRPr="006D4DAB" w:rsidDel="005709D5" w14:paraId="5629FD09" w14:textId="77777777" w:rsidTr="00971551">
        <w:trPr>
          <w:jc w:val="center"/>
          <w:del w:id="5" w:author="Catherine Bezzola" w:date="2022-10-17T10:17:00Z"/>
        </w:trPr>
        <w:tc>
          <w:tcPr>
            <w:tcW w:w="5000" w:type="pct"/>
          </w:tcPr>
          <w:p w14:paraId="7390A6E1" w14:textId="77777777" w:rsidR="000731AA" w:rsidRPr="006D4DAB" w:rsidDel="005709D5" w:rsidRDefault="000731AA" w:rsidP="00795D3E">
            <w:pPr>
              <w:pStyle w:val="WMOBodyText"/>
              <w:spacing w:before="160"/>
              <w:jc w:val="left"/>
              <w:rPr>
                <w:del w:id="6" w:author="Catherine Bezzola" w:date="2022-10-17T10:17:00Z"/>
              </w:rPr>
            </w:pPr>
            <w:del w:id="7" w:author="Catherine Bezzola" w:date="2022-10-17T10:17:00Z">
              <w:r w:rsidRPr="006D4DAB" w:rsidDel="005709D5">
                <w:rPr>
                  <w:b/>
                  <w:bCs/>
                </w:rPr>
                <w:delText>Document presented by:</w:delText>
              </w:r>
              <w:r w:rsidRPr="006D4DAB" w:rsidDel="005709D5">
                <w:delText xml:space="preserve"> </w:delText>
              </w:r>
              <w:r w:rsidR="00123128" w:rsidRPr="006D4DAB" w:rsidDel="005709D5">
                <w:delText>the president</w:delText>
              </w:r>
              <w:r w:rsidR="0031209E" w:rsidRPr="006D4DAB" w:rsidDel="005709D5">
                <w:delText xml:space="preserve"> in relation to document </w:delText>
              </w:r>
              <w:r w:rsidR="008519B2" w:rsidDel="005709D5">
                <w:fldChar w:fldCharType="begin"/>
              </w:r>
              <w:r w:rsidR="008519B2" w:rsidDel="005709D5">
                <w:delInstrText xml:space="preserve"> HYPERLINK "https://meetings.wmo.int/SERCOM-2/InformationDocuments/Forms/AllItems.aspx" </w:delInstrText>
              </w:r>
              <w:r w:rsidR="008519B2" w:rsidDel="005709D5">
                <w:fldChar w:fldCharType="separate"/>
              </w:r>
              <w:r w:rsidR="0031209E" w:rsidRPr="006D4DAB" w:rsidDel="005709D5">
                <w:rPr>
                  <w:rStyle w:val="Hyperlink"/>
                </w:rPr>
                <w:delText>SERCOM-2/INF. 2</w:delText>
              </w:r>
              <w:r w:rsidR="008519B2" w:rsidDel="005709D5">
                <w:rPr>
                  <w:rStyle w:val="Hyperlink"/>
                </w:rPr>
                <w:fldChar w:fldCharType="end"/>
              </w:r>
              <w:r w:rsidR="00123128" w:rsidRPr="006D4DAB" w:rsidDel="005709D5">
                <w:delText xml:space="preserve">, </w:delText>
              </w:r>
              <w:r w:rsidR="0031209E" w:rsidRPr="006D4DAB" w:rsidDel="005709D5">
                <w:delText xml:space="preserve">prepared </w:delText>
              </w:r>
              <w:r w:rsidR="00123128" w:rsidRPr="006D4DAB" w:rsidDel="005709D5">
                <w:delText xml:space="preserve">with the contribution of the chairs of the standing committees and study groups, </w:delText>
              </w:r>
              <w:r w:rsidR="00EE7C26" w:rsidRPr="006D4DAB" w:rsidDel="005709D5">
                <w:delText xml:space="preserve">in accordance with Rules 6.10.1(c) and 6.10.1(d) of the </w:delText>
              </w:r>
              <w:r w:rsidR="008519B2" w:rsidDel="005709D5">
                <w:fldChar w:fldCharType="begin"/>
              </w:r>
              <w:r w:rsidR="008519B2" w:rsidDel="005709D5">
                <w:delInstrText xml:space="preserve"> HYPERLINK "https://library.wmo.int/?lvl=notice_display&amp;id=21534" \l ".Yuy6y3ZBw2w" </w:delInstrText>
              </w:r>
              <w:r w:rsidR="008519B2" w:rsidDel="005709D5">
                <w:fldChar w:fldCharType="separate"/>
              </w:r>
              <w:r w:rsidR="00EE7C26" w:rsidRPr="006D4DAB" w:rsidDel="005709D5">
                <w:rPr>
                  <w:rStyle w:val="Hyperlink"/>
                  <w:i/>
                  <w:iCs/>
                </w:rPr>
                <w:delText>Rules of Procedure for Technical Commissions</w:delText>
              </w:r>
              <w:r w:rsidR="008519B2" w:rsidDel="005709D5">
                <w:rPr>
                  <w:rStyle w:val="Hyperlink"/>
                  <w:i/>
                  <w:iCs/>
                </w:rPr>
                <w:fldChar w:fldCharType="end"/>
              </w:r>
              <w:r w:rsidR="00EE7C26" w:rsidRPr="006D4DAB" w:rsidDel="005709D5">
                <w:delText xml:space="preserve"> (WMO-No.</w:delText>
              </w:r>
              <w:r w:rsidR="007C32CA" w:rsidRPr="006D4DAB" w:rsidDel="005709D5">
                <w:delText> </w:delText>
              </w:r>
              <w:r w:rsidR="00EE7C26" w:rsidRPr="006D4DAB" w:rsidDel="005709D5">
                <w:delText>1240)</w:delText>
              </w:r>
              <w:r w:rsidR="0031209E" w:rsidRPr="006D4DAB" w:rsidDel="005709D5">
                <w:delText>,</w:delText>
              </w:r>
              <w:r w:rsidR="00EE7C26" w:rsidRPr="006D4DAB" w:rsidDel="005709D5">
                <w:delText xml:space="preserve"> </w:delText>
              </w:r>
              <w:r w:rsidR="00123128" w:rsidRPr="006D4DAB" w:rsidDel="005709D5">
                <w:delText>to inform the Commission about the activities undertaken since the last session</w:delText>
              </w:r>
              <w:r w:rsidR="0001014E" w:rsidRPr="006D4DAB" w:rsidDel="005709D5">
                <w:delText xml:space="preserve"> and obtain confirmation of the actions taken by the president on behalf of the Commission</w:delText>
              </w:r>
              <w:r w:rsidR="00123128" w:rsidRPr="006D4DAB" w:rsidDel="005709D5">
                <w:delText xml:space="preserve">. </w:delText>
              </w:r>
            </w:del>
          </w:p>
          <w:p w14:paraId="0F5F00B3" w14:textId="77777777" w:rsidR="000731AA" w:rsidRPr="006D4DAB" w:rsidDel="005709D5" w:rsidRDefault="000731AA" w:rsidP="00795D3E">
            <w:pPr>
              <w:pStyle w:val="WMOBodyText"/>
              <w:spacing w:before="160"/>
              <w:jc w:val="left"/>
              <w:rPr>
                <w:del w:id="8" w:author="Catherine Bezzola" w:date="2022-10-17T10:17:00Z"/>
              </w:rPr>
            </w:pPr>
            <w:del w:id="9" w:author="Catherine Bezzola" w:date="2022-10-17T10:17:00Z">
              <w:r w:rsidRPr="006D4DAB" w:rsidDel="005709D5">
                <w:rPr>
                  <w:b/>
                  <w:bCs/>
                </w:rPr>
                <w:delText xml:space="preserve">Strategic objective 2020–2023: </w:delText>
              </w:r>
              <w:r w:rsidR="00D81AAA" w:rsidRPr="006D4DAB" w:rsidDel="005709D5">
                <w:delText>1.1 Strengthen national multi-hazard early warning/alert systems and extend reach to better enable effective response</w:delText>
              </w:r>
              <w:r w:rsidR="007F2ABC" w:rsidRPr="006D4DAB" w:rsidDel="005709D5">
                <w:delText>s</w:delText>
              </w:r>
              <w:r w:rsidR="00D81AAA" w:rsidRPr="006D4DAB" w:rsidDel="005709D5">
                <w:delText xml:space="preserve"> to the associated risks; 1.2 Broaden the provision of policy- and decision-supporting climate information and services; 1.3 Further develop services in support of sustainable water management; 1.4 Enhance the value and innovate the provision of decision-supporting weather information and services</w:delText>
              </w:r>
            </w:del>
          </w:p>
          <w:p w14:paraId="4AAA895A" w14:textId="77777777" w:rsidR="000731AA" w:rsidRPr="006D4DAB" w:rsidDel="005709D5" w:rsidRDefault="000731AA" w:rsidP="00795D3E">
            <w:pPr>
              <w:pStyle w:val="WMOBodyText"/>
              <w:spacing w:before="160"/>
              <w:jc w:val="left"/>
              <w:rPr>
                <w:del w:id="10" w:author="Catherine Bezzola" w:date="2022-10-17T10:17:00Z"/>
              </w:rPr>
            </w:pPr>
            <w:del w:id="11" w:author="Catherine Bezzola" w:date="2022-10-17T10:17:00Z">
              <w:r w:rsidRPr="006D4DAB" w:rsidDel="005709D5">
                <w:rPr>
                  <w:b/>
                  <w:bCs/>
                </w:rPr>
                <w:delText>Financial and administrative implications:</w:delText>
              </w:r>
              <w:r w:rsidR="005B2FF3" w:rsidRPr="006D4DAB" w:rsidDel="005709D5">
                <w:rPr>
                  <w:b/>
                  <w:bCs/>
                </w:rPr>
                <w:delText xml:space="preserve"> </w:delText>
              </w:r>
              <w:r w:rsidR="005B2FF3" w:rsidRPr="006D4DAB" w:rsidDel="005709D5">
                <w:delText>within the parameters of the Strategic and Operating Plan 2020–2023</w:delText>
              </w:r>
              <w:r w:rsidR="005B2FF3" w:rsidRPr="006D4DAB" w:rsidDel="005709D5">
                <w:rPr>
                  <w:b/>
                  <w:bCs/>
                </w:rPr>
                <w:delText xml:space="preserve"> </w:delText>
              </w:r>
            </w:del>
          </w:p>
          <w:p w14:paraId="0B640FA0" w14:textId="77777777" w:rsidR="000731AA" w:rsidRPr="006D4DAB" w:rsidDel="005709D5" w:rsidRDefault="000731AA" w:rsidP="00795D3E">
            <w:pPr>
              <w:pStyle w:val="WMOBodyText"/>
              <w:spacing w:before="160"/>
              <w:jc w:val="left"/>
              <w:rPr>
                <w:del w:id="12" w:author="Catherine Bezzola" w:date="2022-10-17T10:17:00Z"/>
              </w:rPr>
            </w:pPr>
            <w:del w:id="13" w:author="Catherine Bezzola" w:date="2022-10-17T10:17:00Z">
              <w:r w:rsidRPr="006D4DAB" w:rsidDel="005709D5">
                <w:rPr>
                  <w:b/>
                  <w:bCs/>
                </w:rPr>
                <w:delText>Key implementers:</w:delText>
              </w:r>
              <w:r w:rsidRPr="006D4DAB" w:rsidDel="005709D5">
                <w:delText xml:space="preserve"> </w:delText>
              </w:r>
              <w:r w:rsidR="00E12328" w:rsidRPr="006D4DAB" w:rsidDel="005709D5">
                <w:delText>SERCOM</w:delText>
              </w:r>
            </w:del>
          </w:p>
          <w:p w14:paraId="18B81D02" w14:textId="77777777" w:rsidR="000731AA" w:rsidRPr="006D4DAB" w:rsidDel="005709D5" w:rsidRDefault="000731AA" w:rsidP="00795D3E">
            <w:pPr>
              <w:pStyle w:val="WMOBodyText"/>
              <w:spacing w:before="160"/>
              <w:jc w:val="left"/>
              <w:rPr>
                <w:del w:id="14" w:author="Catherine Bezzola" w:date="2022-10-17T10:17:00Z"/>
              </w:rPr>
            </w:pPr>
            <w:del w:id="15" w:author="Catherine Bezzola" w:date="2022-10-17T10:17:00Z">
              <w:r w:rsidRPr="006D4DAB" w:rsidDel="005709D5">
                <w:rPr>
                  <w:b/>
                  <w:bCs/>
                </w:rPr>
                <w:delText>Time</w:delText>
              </w:r>
              <w:r w:rsidR="00971551" w:rsidRPr="006D4DAB" w:rsidDel="005709D5">
                <w:rPr>
                  <w:b/>
                  <w:bCs/>
                </w:rPr>
                <w:delText xml:space="preserve"> </w:delText>
              </w:r>
              <w:r w:rsidRPr="006D4DAB" w:rsidDel="005709D5">
                <w:rPr>
                  <w:b/>
                  <w:bCs/>
                </w:rPr>
                <w:delText>frame:</w:delText>
              </w:r>
              <w:r w:rsidRPr="006D4DAB" w:rsidDel="005709D5">
                <w:delText xml:space="preserve"> </w:delText>
              </w:r>
              <w:r w:rsidR="008471FD" w:rsidRPr="006D4DAB" w:rsidDel="005709D5">
                <w:delText xml:space="preserve">March </w:delText>
              </w:r>
              <w:r w:rsidR="00E12328" w:rsidRPr="006D4DAB" w:rsidDel="005709D5">
                <w:delText>2021–</w:delText>
              </w:r>
              <w:r w:rsidR="002B21F6" w:rsidRPr="006D4DAB" w:rsidDel="005709D5">
                <w:delText xml:space="preserve">August </w:delText>
              </w:r>
              <w:r w:rsidR="00E12328" w:rsidRPr="006D4DAB" w:rsidDel="005709D5">
                <w:delText xml:space="preserve">2022 </w:delText>
              </w:r>
            </w:del>
          </w:p>
          <w:p w14:paraId="6A3D8BD3" w14:textId="77777777" w:rsidR="000731AA" w:rsidRPr="006D4DAB" w:rsidDel="005709D5" w:rsidRDefault="000731AA" w:rsidP="006D4DAB">
            <w:pPr>
              <w:pStyle w:val="WMOBodyText"/>
              <w:spacing w:before="160" w:after="120"/>
              <w:jc w:val="left"/>
              <w:rPr>
                <w:del w:id="16" w:author="Catherine Bezzola" w:date="2022-10-17T10:17:00Z"/>
              </w:rPr>
            </w:pPr>
            <w:del w:id="17" w:author="Catherine Bezzola" w:date="2022-10-17T10:17:00Z">
              <w:r w:rsidRPr="006D4DAB" w:rsidDel="005709D5">
                <w:rPr>
                  <w:b/>
                  <w:bCs/>
                </w:rPr>
                <w:delText>Action expected:</w:delText>
              </w:r>
              <w:r w:rsidRPr="006D4DAB" w:rsidDel="005709D5">
                <w:delText xml:space="preserve"> </w:delText>
              </w:r>
              <w:r w:rsidR="005B2FF3" w:rsidRPr="006D4DAB" w:rsidDel="005709D5">
                <w:delText xml:space="preserve">adopt </w:delText>
              </w:r>
              <w:r w:rsidR="009E5BB8" w:rsidRPr="006D4DAB" w:rsidDel="005709D5">
                <w:rPr>
                  <w:color w:val="3333FF"/>
                </w:rPr>
                <w:delText>Draft Decision 2/1 (SERCOM-2)</w:delText>
              </w:r>
            </w:del>
          </w:p>
        </w:tc>
      </w:tr>
    </w:tbl>
    <w:p w14:paraId="23DD24E1" w14:textId="77777777" w:rsidR="00092CAE" w:rsidRPr="006D4DAB" w:rsidRDefault="00092CAE">
      <w:pPr>
        <w:tabs>
          <w:tab w:val="clear" w:pos="1134"/>
        </w:tabs>
        <w:jc w:val="left"/>
      </w:pPr>
    </w:p>
    <w:p w14:paraId="75DC80B6" w14:textId="77777777" w:rsidR="00331964" w:rsidRPr="006D4DAB" w:rsidDel="00A86D06" w:rsidRDefault="00331964">
      <w:pPr>
        <w:tabs>
          <w:tab w:val="clear" w:pos="1134"/>
        </w:tabs>
        <w:jc w:val="left"/>
        <w:rPr>
          <w:del w:id="18" w:author="Francoise Fol" w:date="2022-10-17T11:19:00Z"/>
          <w:rFonts w:eastAsia="Verdana" w:cs="Verdana"/>
          <w:lang w:eastAsia="zh-TW"/>
        </w:rPr>
      </w:pPr>
      <w:del w:id="19" w:author="Francoise Fol" w:date="2022-10-17T11:19:00Z">
        <w:r w:rsidRPr="006D4DAB" w:rsidDel="00A86D06">
          <w:br w:type="page"/>
        </w:r>
      </w:del>
    </w:p>
    <w:p w14:paraId="2742B011" w14:textId="77777777" w:rsidR="0037222D" w:rsidRPr="006D4DAB" w:rsidRDefault="0037222D" w:rsidP="0037222D">
      <w:pPr>
        <w:pStyle w:val="Heading1"/>
      </w:pPr>
      <w:r w:rsidRPr="006D4DAB">
        <w:lastRenderedPageBreak/>
        <w:t>DRAFT DECISION</w:t>
      </w:r>
    </w:p>
    <w:p w14:paraId="44695005" w14:textId="77777777" w:rsidR="0037222D" w:rsidRPr="006D4DAB" w:rsidRDefault="0037222D" w:rsidP="0037222D">
      <w:pPr>
        <w:pStyle w:val="Heading2"/>
      </w:pPr>
      <w:bookmarkStart w:id="20" w:name="_Ref112150906"/>
      <w:r w:rsidRPr="006D4DAB">
        <w:t xml:space="preserve">Draft Decision </w:t>
      </w:r>
      <w:r w:rsidR="008F502F" w:rsidRPr="006D4DAB">
        <w:t>2</w:t>
      </w:r>
      <w:r w:rsidRPr="006D4DAB">
        <w:t xml:space="preserve">/1 </w:t>
      </w:r>
      <w:r w:rsidR="008F502F" w:rsidRPr="006D4DAB">
        <w:t>(SERCOM-2)</w:t>
      </w:r>
      <w:bookmarkEnd w:id="20"/>
    </w:p>
    <w:p w14:paraId="172FB379" w14:textId="77777777" w:rsidR="0037222D" w:rsidRPr="006D4DAB" w:rsidRDefault="002729A7" w:rsidP="0037222D">
      <w:pPr>
        <w:pStyle w:val="Heading3"/>
      </w:pPr>
      <w:r w:rsidRPr="006D4DAB">
        <w:t>Consideration of report</w:t>
      </w:r>
      <w:r w:rsidR="007E1099" w:rsidRPr="006D4DAB">
        <w:t>s</w:t>
      </w:r>
    </w:p>
    <w:p w14:paraId="1C04F2C4" w14:textId="77777777" w:rsidR="0037222D" w:rsidRPr="006D4DAB" w:rsidRDefault="00307DDD" w:rsidP="0037222D">
      <w:pPr>
        <w:pStyle w:val="WMOBodyText"/>
        <w:rPr>
          <w:b/>
          <w:bCs/>
        </w:rPr>
      </w:pPr>
      <w:r w:rsidRPr="006D4DAB">
        <w:rPr>
          <w:b/>
          <w:bCs/>
        </w:rPr>
        <w:t xml:space="preserve">The </w:t>
      </w:r>
      <w:r w:rsidR="008F502F" w:rsidRPr="006D4DAB">
        <w:rPr>
          <w:b/>
          <w:bCs/>
        </w:rPr>
        <w:t>Commission for Weather, Climate, Water and Related Environmental Services and Applications</w:t>
      </w:r>
      <w:r w:rsidR="007E1099" w:rsidRPr="006D4DAB">
        <w:t>,</w:t>
      </w:r>
      <w:r w:rsidR="007E1099" w:rsidRPr="006D4DAB">
        <w:rPr>
          <w:b/>
          <w:bCs/>
        </w:rPr>
        <w:t xml:space="preserve"> </w:t>
      </w:r>
      <w:r w:rsidR="007E1099" w:rsidRPr="006D4DAB">
        <w:t>having examined</w:t>
      </w:r>
      <w:r w:rsidR="007E1099" w:rsidRPr="006D4DAB">
        <w:rPr>
          <w:b/>
          <w:bCs/>
        </w:rPr>
        <w:t xml:space="preserve"> </w:t>
      </w:r>
      <w:r w:rsidR="007E1099" w:rsidRPr="006D4DAB">
        <w:t xml:space="preserve">document </w:t>
      </w:r>
      <w:hyperlink r:id="rId12" w:history="1">
        <w:r w:rsidR="007E1099" w:rsidRPr="006D4DAB">
          <w:rPr>
            <w:rStyle w:val="Hyperlink"/>
          </w:rPr>
          <w:t>SERCOM-2/</w:t>
        </w:r>
        <w:r w:rsidR="0031209E" w:rsidRPr="006D4DAB">
          <w:rPr>
            <w:rStyle w:val="Hyperlink"/>
          </w:rPr>
          <w:t>INF</w:t>
        </w:r>
        <w:r w:rsidR="007E1099" w:rsidRPr="006D4DAB">
          <w:rPr>
            <w:rStyle w:val="Hyperlink"/>
          </w:rPr>
          <w:t>. 2</w:t>
        </w:r>
      </w:hyperlink>
      <w:r w:rsidR="007E1099" w:rsidRPr="006D4DAB">
        <w:t>,</w:t>
      </w:r>
      <w:r w:rsidRPr="006D4DAB">
        <w:rPr>
          <w:b/>
          <w:bCs/>
        </w:rPr>
        <w:t xml:space="preserve"> decides:</w:t>
      </w:r>
    </w:p>
    <w:p w14:paraId="04E1F976" w14:textId="77777777" w:rsidR="00A3785C" w:rsidRPr="006D4DAB" w:rsidRDefault="00A3785C" w:rsidP="00532165">
      <w:pPr>
        <w:pStyle w:val="WMOBodyText"/>
        <w:tabs>
          <w:tab w:val="left" w:pos="567"/>
        </w:tabs>
        <w:ind w:left="567" w:hanging="567"/>
      </w:pPr>
      <w:r w:rsidRPr="006D4DAB">
        <w:t>(1)</w:t>
      </w:r>
      <w:r w:rsidRPr="006D4DAB">
        <w:tab/>
        <w:t xml:space="preserve">To take note of the report of the president and the reports of the chairs of the standing </w:t>
      </w:r>
      <w:r w:rsidR="00532165" w:rsidRPr="006D4DAB">
        <w:t>committees and study groups annexed thereto;</w:t>
      </w:r>
    </w:p>
    <w:p w14:paraId="6C2BD671" w14:textId="77777777" w:rsidR="00532165" w:rsidRPr="006D4DAB" w:rsidRDefault="00532165" w:rsidP="00532165">
      <w:pPr>
        <w:pStyle w:val="WMOBodyText"/>
        <w:tabs>
          <w:tab w:val="left" w:pos="567"/>
        </w:tabs>
        <w:ind w:left="567" w:hanging="567"/>
      </w:pPr>
      <w:r w:rsidRPr="006D4DAB">
        <w:t>(2)</w:t>
      </w:r>
      <w:r w:rsidRPr="006D4DAB">
        <w:tab/>
        <w:t xml:space="preserve">To confirm the actions and the decisions </w:t>
      </w:r>
      <w:r w:rsidR="009D38DC" w:rsidRPr="006D4DAB">
        <w:t>taken by the president on behalf of the Commission since the last session</w:t>
      </w:r>
      <w:r w:rsidR="007E1099" w:rsidRPr="006D4DAB">
        <w:t>;</w:t>
      </w:r>
    </w:p>
    <w:p w14:paraId="68CE9E31" w14:textId="77777777" w:rsidR="005709D5" w:rsidRDefault="007E1099" w:rsidP="00532165">
      <w:pPr>
        <w:pStyle w:val="WMOBodyText"/>
        <w:tabs>
          <w:tab w:val="left" w:pos="567"/>
        </w:tabs>
        <w:ind w:left="567" w:hanging="567"/>
        <w:rPr>
          <w:ins w:id="21" w:author="Catherine Bezzola" w:date="2022-10-17T10:17:00Z"/>
        </w:rPr>
      </w:pPr>
      <w:r w:rsidRPr="006D4DAB">
        <w:t>(3)</w:t>
      </w:r>
      <w:r w:rsidRPr="006D4DAB">
        <w:tab/>
        <w:t>To express appreciation to the officers, the chairs and members of the all the subsidiary bodies for their commitment</w:t>
      </w:r>
      <w:r w:rsidR="00C10E21" w:rsidRPr="006D4DAB">
        <w:t>, contribution to the Commission</w:t>
      </w:r>
      <w:r w:rsidRPr="006D4DAB">
        <w:t xml:space="preserve"> and achievements. </w:t>
      </w:r>
    </w:p>
    <w:p w14:paraId="5997A26E" w14:textId="77777777" w:rsidR="007E1099" w:rsidRDefault="005709D5" w:rsidP="00532165">
      <w:pPr>
        <w:pStyle w:val="WMOBodyText"/>
        <w:tabs>
          <w:tab w:val="left" w:pos="567"/>
        </w:tabs>
        <w:ind w:left="567" w:hanging="567"/>
        <w:rPr>
          <w:ins w:id="22" w:author="Catherine Bezzola" w:date="2022-10-17T10:17:00Z"/>
        </w:rPr>
      </w:pPr>
      <w:ins w:id="23" w:author="Catherine Bezzola" w:date="2022-10-17T10:17:00Z">
        <w:r>
          <w:t>(4)</w:t>
        </w:r>
        <w:r>
          <w:tab/>
        </w:r>
        <w:r w:rsidRPr="005709D5">
          <w:t>To request the president of the commission to report and update at each session the status of participation of developing countries in the commission, and keep promoting and improving their representation particularly in leadership and management positions, in order to better reflect and serve the needs of the developing countries [</w:t>
        </w:r>
        <w:r w:rsidRPr="00666C44">
          <w:rPr>
            <w:i/>
            <w:iCs/>
            <w:rPrChange w:id="24" w:author="Cecilia Cameron" w:date="2022-10-18T15:05:00Z">
              <w:rPr/>
            </w:rPrChange>
          </w:rPr>
          <w:t>China</w:t>
        </w:r>
        <w:r w:rsidRPr="005709D5">
          <w:t>].</w:t>
        </w:r>
      </w:ins>
    </w:p>
    <w:p w14:paraId="293F2DA1" w14:textId="77777777" w:rsidR="005709D5" w:rsidRPr="006D4DAB" w:rsidRDefault="005709D5" w:rsidP="00532165">
      <w:pPr>
        <w:pStyle w:val="WMOBodyText"/>
        <w:tabs>
          <w:tab w:val="left" w:pos="567"/>
        </w:tabs>
        <w:ind w:left="567" w:hanging="567"/>
        <w:rPr>
          <w:shd w:val="clear" w:color="auto" w:fill="D3D3D3"/>
        </w:rPr>
      </w:pPr>
    </w:p>
    <w:p w14:paraId="77C640E4" w14:textId="77777777" w:rsidR="0037222D" w:rsidRPr="006D4DAB" w:rsidRDefault="0037222D" w:rsidP="0037222D">
      <w:pPr>
        <w:pStyle w:val="WMOBodyText"/>
      </w:pPr>
      <w:r w:rsidRPr="006D4DAB">
        <w:t>_______</w:t>
      </w:r>
    </w:p>
    <w:p w14:paraId="0BB46F01" w14:textId="77777777" w:rsidR="00517DC6" w:rsidRPr="006D4DAB" w:rsidRDefault="0037222D" w:rsidP="0037222D">
      <w:pPr>
        <w:pStyle w:val="WMOBodyText"/>
      </w:pPr>
      <w:r w:rsidRPr="006D4DAB">
        <w:t>Decision justification:</w:t>
      </w:r>
      <w:r w:rsidRPr="006D4DAB">
        <w:tab/>
      </w:r>
      <w:hyperlink r:id="rId13" w:anchor=".Yuy6y3ZBw2w" w:history="1">
        <w:r w:rsidR="00E84914" w:rsidRPr="006D4DAB">
          <w:rPr>
            <w:rStyle w:val="Hyperlink"/>
            <w:i/>
            <w:iCs/>
          </w:rPr>
          <w:t>Rules of Procedure for Technical Commission</w:t>
        </w:r>
      </w:hyperlink>
      <w:r w:rsidR="00E84914" w:rsidRPr="006D4DAB">
        <w:t xml:space="preserve"> (WMO-No.</w:t>
      </w:r>
      <w:r w:rsidR="008D6CF0" w:rsidRPr="006D4DAB">
        <w:t> </w:t>
      </w:r>
      <w:r w:rsidR="00E84914" w:rsidRPr="006D4DAB">
        <w:t xml:space="preserve">1240), Rules </w:t>
      </w:r>
      <w:r w:rsidR="00123128" w:rsidRPr="006D4DAB">
        <w:t xml:space="preserve">6.10.1(c) and 6.10.1(d). </w:t>
      </w:r>
    </w:p>
    <w:p w14:paraId="24133CBA" w14:textId="77777777" w:rsidR="008D6CF0" w:rsidRPr="006D4DAB" w:rsidRDefault="008D6CF0" w:rsidP="008D6CF0">
      <w:pPr>
        <w:pStyle w:val="WMOBodyText"/>
        <w:jc w:val="center"/>
      </w:pPr>
      <w:r w:rsidRPr="006D4DAB">
        <w:t>_______________</w:t>
      </w:r>
    </w:p>
    <w:sectPr w:rsidR="008D6CF0" w:rsidRPr="006D4DAB" w:rsidSect="0020095E">
      <w:headerReference w:type="even" r:id="rId14"/>
      <w:headerReference w:type="default" r:id="rId15"/>
      <w:headerReference w:type="first" r:id="rId1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E3337" w14:textId="77777777" w:rsidR="00AC26E2" w:rsidRDefault="00AC26E2">
      <w:r>
        <w:separator/>
      </w:r>
    </w:p>
    <w:p w14:paraId="311FA5A4" w14:textId="77777777" w:rsidR="00AC26E2" w:rsidRDefault="00AC26E2"/>
    <w:p w14:paraId="26224432" w14:textId="77777777" w:rsidR="00AC26E2" w:rsidRDefault="00AC26E2"/>
  </w:endnote>
  <w:endnote w:type="continuationSeparator" w:id="0">
    <w:p w14:paraId="6B15E827" w14:textId="77777777" w:rsidR="00AC26E2" w:rsidRDefault="00AC26E2">
      <w:r>
        <w:continuationSeparator/>
      </w:r>
    </w:p>
    <w:p w14:paraId="427804B9" w14:textId="77777777" w:rsidR="00AC26E2" w:rsidRDefault="00AC26E2"/>
    <w:p w14:paraId="1159FE0F" w14:textId="77777777" w:rsidR="00AC26E2" w:rsidRDefault="00AC26E2"/>
  </w:endnote>
  <w:endnote w:type="continuationNotice" w:id="1">
    <w:p w14:paraId="39AA4E6B" w14:textId="77777777" w:rsidR="00AC26E2" w:rsidRDefault="00AC2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57767" w14:textId="77777777" w:rsidR="00AC26E2" w:rsidRDefault="00AC26E2">
      <w:r>
        <w:separator/>
      </w:r>
    </w:p>
  </w:footnote>
  <w:footnote w:type="continuationSeparator" w:id="0">
    <w:p w14:paraId="4AA7BB4B" w14:textId="77777777" w:rsidR="00AC26E2" w:rsidRDefault="00AC26E2">
      <w:r>
        <w:continuationSeparator/>
      </w:r>
    </w:p>
    <w:p w14:paraId="1FC9088F" w14:textId="77777777" w:rsidR="00AC26E2" w:rsidRDefault="00AC26E2"/>
    <w:p w14:paraId="7E5A2765" w14:textId="77777777" w:rsidR="00AC26E2" w:rsidRDefault="00AC26E2"/>
  </w:footnote>
  <w:footnote w:type="continuationNotice" w:id="1">
    <w:p w14:paraId="7AD3E0DE" w14:textId="77777777" w:rsidR="00AC26E2" w:rsidRDefault="00AC26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4EF36" w14:textId="77777777" w:rsidR="00210A9C" w:rsidRDefault="00C85A6B">
    <w:pPr>
      <w:pStyle w:val="Header"/>
    </w:pPr>
    <w:r>
      <w:rPr>
        <w:noProof/>
      </w:rPr>
      <w:pict w14:anchorId="51A6B6FC">
        <v:shapetype id="_x0000_m111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3C6BD1D">
        <v:shape id="_x0000_s1083" type="#_x0000_m1112" style="position:absolute;left:0;text-align:left;margin-left:0;margin-top:0;width:595.3pt;height:550pt;z-index:-251645952;mso-position-horizontal:left;mso-position-horizontal-relative:page;mso-position-vertical:top;mso-position-vertical-relative:page" o:preferrelative="t" o:allowincell="f">
          <v:imagedata r:id="rId1" o:title="docx4j-logo"/>
          <w10:wrap anchorx="page" anchory="page"/>
        </v:shape>
      </w:pict>
    </w:r>
  </w:p>
  <w:p w14:paraId="7119EE57" w14:textId="77777777" w:rsidR="005D56A6" w:rsidRDefault="005D56A6"/>
  <w:p w14:paraId="0AD96609" w14:textId="77777777" w:rsidR="00210A9C" w:rsidRDefault="00C85A6B">
    <w:pPr>
      <w:pStyle w:val="Header"/>
    </w:pPr>
    <w:r>
      <w:rPr>
        <w:noProof/>
      </w:rPr>
      <w:pict w14:anchorId="7A51B3A9">
        <v:shapetype id="_x0000_m111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B664817">
        <v:shape id="_x0000_s1085" type="#_x0000_m1111"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512C266F" w14:textId="77777777" w:rsidR="005D56A6" w:rsidRDefault="005D56A6"/>
  <w:p w14:paraId="25CB4EE3" w14:textId="77777777" w:rsidR="00210A9C" w:rsidRDefault="00C85A6B">
    <w:pPr>
      <w:pStyle w:val="Header"/>
    </w:pPr>
    <w:r>
      <w:rPr>
        <w:noProof/>
      </w:rPr>
      <w:pict w14:anchorId="0DE87133">
        <v:shapetype id="_x0000_m111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94B7903">
        <v:shape id="_x0000_s1087" type="#_x0000_m1110"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039E16C9" w14:textId="77777777" w:rsidR="005D56A6" w:rsidRDefault="005D56A6"/>
  <w:p w14:paraId="62DCD8F6" w14:textId="77777777" w:rsidR="0089323B" w:rsidRDefault="00C85A6B">
    <w:pPr>
      <w:pStyle w:val="Header"/>
    </w:pPr>
    <w:r>
      <w:rPr>
        <w:noProof/>
      </w:rPr>
      <w:pict w14:anchorId="4F6E2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4" type="#_x0000_t75" style="position:absolute;left:0;text-align:left;margin-left:0;margin-top:0;width:50pt;height:50pt;z-index:251645952;visibility:hidden">
          <v:path gradientshapeok="f"/>
          <o:lock v:ext="edit" selection="t"/>
        </v:shape>
      </w:pict>
    </w:r>
    <w:r>
      <w:pict w14:anchorId="4FC80877">
        <v:shapetype id="_x0000_m110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7F9A2C2">
        <v:shape id="WordPictureWatermark835936646" o:spid="_x0000_s1102" type="#_x0000_m1109" style="position:absolute;left:0;text-align:left;margin-left:0;margin-top:0;width:595.3pt;height:550pt;z-index:-251654144;mso-position-horizontal:left;mso-position-horizontal-relative:page;mso-position-vertical:top;mso-position-vertical-relative:page" o:preferrelative="t" o:allowincell="f">
          <v:imagedata r:id="rId1" o:title="docx4j-logo"/>
          <w10:wrap anchorx="page" anchory="page"/>
        </v:shape>
      </w:pict>
    </w:r>
  </w:p>
  <w:p w14:paraId="4D7C3B32" w14:textId="77777777" w:rsidR="00210A9C" w:rsidRDefault="00210A9C"/>
  <w:p w14:paraId="31F7C13C" w14:textId="77777777" w:rsidR="00F876DE" w:rsidRDefault="00C85A6B">
    <w:pPr>
      <w:pStyle w:val="Header"/>
    </w:pPr>
    <w:r>
      <w:rPr>
        <w:noProof/>
      </w:rPr>
      <w:pict w14:anchorId="4EE5CB09">
        <v:shape id="_x0000_s1082" type="#_x0000_t75" style="position:absolute;left:0;text-align:left;margin-left:0;margin-top:0;width:50pt;height:50pt;z-index:251652096;visibility:hidden">
          <v:path gradientshapeok="f"/>
          <o:lock v:ext="edit" selection="t"/>
        </v:shape>
      </w:pict>
    </w:r>
    <w:r>
      <w:pict w14:anchorId="60AAFAF3">
        <v:shape id="_x0000_s1101" type="#_x0000_t75" style="position:absolute;left:0;text-align:left;margin-left:0;margin-top:0;width:50pt;height:50pt;z-index:251646976;visibility:hidden">
          <v:path gradientshapeok="f"/>
          <o:lock v:ext="edit" selection="t"/>
        </v:shape>
      </w:pict>
    </w:r>
  </w:p>
  <w:p w14:paraId="08BCECFF" w14:textId="77777777" w:rsidR="00B93289" w:rsidRDefault="00B93289"/>
  <w:p w14:paraId="52DCB014" w14:textId="77777777" w:rsidR="00F876DE" w:rsidRDefault="00C85A6B">
    <w:pPr>
      <w:pStyle w:val="Header"/>
    </w:pPr>
    <w:r>
      <w:rPr>
        <w:noProof/>
      </w:rPr>
      <w:pict w14:anchorId="1A6A1E96">
        <v:shape id="_x0000_s1079" type="#_x0000_t75" style="position:absolute;left:0;text-align:left;margin-left:0;margin-top:0;width:50pt;height:50pt;z-index:251653120;visibility:hidden">
          <v:path gradientshapeok="f"/>
          <o:lock v:ext="edit" selection="t"/>
        </v:shape>
      </w:pict>
    </w:r>
  </w:p>
  <w:p w14:paraId="775BC701" w14:textId="77777777" w:rsidR="00B93289" w:rsidRDefault="00B93289"/>
  <w:p w14:paraId="16EE661B" w14:textId="77777777" w:rsidR="00F876DE" w:rsidRDefault="00C85A6B">
    <w:pPr>
      <w:pStyle w:val="Header"/>
    </w:pPr>
    <w:r>
      <w:rPr>
        <w:noProof/>
      </w:rPr>
      <w:pict w14:anchorId="74241FF4">
        <v:shape id="_x0000_s1078" type="#_x0000_t75" style="position:absolute;left:0;text-align:left;margin-left:0;margin-top:0;width:50pt;height:50pt;z-index:251654144;visibility:hidden">
          <v:path gradientshapeok="f"/>
          <o:lock v:ext="edit" selection="t"/>
        </v:shape>
      </w:pict>
    </w:r>
  </w:p>
  <w:p w14:paraId="52CFCD49" w14:textId="77777777" w:rsidR="00B93289" w:rsidRDefault="00B93289"/>
  <w:p w14:paraId="09033B32" w14:textId="77777777" w:rsidR="00245A81" w:rsidRDefault="00C85A6B">
    <w:pPr>
      <w:pStyle w:val="Header"/>
    </w:pPr>
    <w:r>
      <w:rPr>
        <w:noProof/>
      </w:rPr>
      <w:pict w14:anchorId="28EACE13">
        <v:shape id="_x0000_s1062" type="#_x0000_t75" style="position:absolute;left:0;text-align:left;margin-left:0;margin-top:0;width:50pt;height:50pt;z-index:251660288;visibility:hidden">
          <v:path gradientshapeok="f"/>
          <o:lock v:ext="edit" selection="t"/>
        </v:shape>
      </w:pict>
    </w:r>
    <w:r>
      <w:pict w14:anchorId="52F0813F">
        <v:shape id="_x0000_s1077" type="#_x0000_t75" style="position:absolute;left:0;text-align:left;margin-left:0;margin-top:0;width:50pt;height:50pt;z-index:251655168;visibility:hidden">
          <v:path gradientshapeok="f"/>
          <o:lock v:ext="edit" selection="t"/>
        </v:shape>
      </w:pict>
    </w:r>
  </w:p>
  <w:p w14:paraId="5C02A030" w14:textId="77777777" w:rsidR="00F876DE" w:rsidRDefault="00F876DE"/>
  <w:p w14:paraId="6BC84606" w14:textId="77777777" w:rsidR="00FA08ED" w:rsidRDefault="00C85A6B">
    <w:pPr>
      <w:pStyle w:val="Header"/>
    </w:pPr>
    <w:r>
      <w:rPr>
        <w:noProof/>
      </w:rPr>
      <w:pict w14:anchorId="6F9B3FA0">
        <v:shape id="_x0000_s1041" type="#_x0000_t75" style="position:absolute;left:0;text-align:left;margin-left:0;margin-top:0;width:50pt;height:50pt;z-index:251674624;visibility:hidden">
          <v:path gradientshapeok="f"/>
          <o:lock v:ext="edit" selection="t"/>
        </v:shape>
      </w:pict>
    </w:r>
    <w:r>
      <w:pict w14:anchorId="31E4D2FD">
        <v:shape id="_x0000_s1060" type="#_x0000_t75" style="position:absolute;left:0;text-align:left;margin-left:0;margin-top:0;width:50pt;height:50pt;z-index:25166131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C9DAA" w14:textId="22671598" w:rsidR="00A432CD" w:rsidRDefault="008F502F" w:rsidP="00B72444">
    <w:pPr>
      <w:pStyle w:val="Header"/>
    </w:pPr>
    <w:r>
      <w:t>SERCOM-2/Doc. 2</w:t>
    </w:r>
    <w:r w:rsidR="00A432CD" w:rsidRPr="00C2459D">
      <w:t xml:space="preserve">, </w:t>
    </w:r>
    <w:del w:id="25" w:author="Catherine Bezzola" w:date="2022-10-17T10:17:00Z">
      <w:r w:rsidR="00A432CD" w:rsidRPr="00C2459D" w:rsidDel="005709D5">
        <w:delText>DRAFT 1</w:delText>
      </w:r>
    </w:del>
    <w:ins w:id="26" w:author="Catherine Bezzola" w:date="2022-10-17T10:17:00Z">
      <w:r w:rsidR="005709D5">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C85A6B">
      <w:pict w14:anchorId="327F0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0;width:50pt;height:50pt;z-index:251675648;visibility:hidden;mso-position-horizontal-relative:text;mso-position-vertical-relative:text">
          <v:path gradientshapeok="f"/>
          <o:lock v:ext="edit" selection="t"/>
        </v:shape>
      </w:pict>
    </w:r>
    <w:r w:rsidR="00C85A6B">
      <w:pict w14:anchorId="4DA722C9">
        <v:shape id="_x0000_s1038" type="#_x0000_t75" style="position:absolute;left:0;text-align:left;margin-left:0;margin-top:0;width:50pt;height:50pt;z-index:251676672;visibility:hidden;mso-position-horizontal-relative:text;mso-position-vertical-relative:text">
          <v:path gradientshapeok="f"/>
          <o:lock v:ext="edit" selection="t"/>
        </v:shape>
      </w:pict>
    </w:r>
    <w:r w:rsidR="00C85A6B">
      <w:pict w14:anchorId="1FEE5C27">
        <v:shape id="_x0000_s1059" type="#_x0000_t75" style="position:absolute;left:0;text-align:left;margin-left:0;margin-top:0;width:50pt;height:50pt;z-index:251663360;visibility:hidden;mso-position-horizontal-relative:text;mso-position-vertical-relative:text">
          <v:path gradientshapeok="f"/>
          <o:lock v:ext="edit" selection="t"/>
        </v:shape>
      </w:pict>
    </w:r>
    <w:r w:rsidR="00C85A6B">
      <w:pict w14:anchorId="1652038F">
        <v:shape id="_x0000_s1058" type="#_x0000_t75" style="position:absolute;left:0;text-align:left;margin-left:0;margin-top:0;width:50pt;height:50pt;z-index:251671552;visibility:hidden;mso-position-horizontal-relative:text;mso-position-vertical-relative:text">
          <v:path gradientshapeok="f"/>
          <o:lock v:ext="edit" selection="t"/>
        </v:shape>
      </w:pict>
    </w:r>
    <w:r w:rsidR="00C85A6B">
      <w:pict w14:anchorId="635F520C">
        <v:shape id="_x0000_s1066" type="#_x0000_t75" style="position:absolute;left:0;text-align:left;margin-left:0;margin-top:0;width:50pt;height:50pt;z-index:251656192;visibility:hidden;mso-position-horizontal-relative:text;mso-position-vertical-relative:text">
          <v:path gradientshapeok="f"/>
          <o:lock v:ext="edit" selection="t"/>
        </v:shape>
      </w:pict>
    </w:r>
    <w:r w:rsidR="00C85A6B">
      <w:pict w14:anchorId="5ADB930A">
        <v:shape id="_x0000_s1065" type="#_x0000_t75" style="position:absolute;left:0;text-align:left;margin-left:0;margin-top:0;width:50pt;height:50pt;z-index:251657216;visibility:hidden;mso-position-horizontal-relative:text;mso-position-vertical-relative:text">
          <v:path gradientshapeok="f"/>
          <o:lock v:ext="edit" selection="t"/>
        </v:shape>
      </w:pict>
    </w:r>
    <w:r w:rsidR="00C85A6B">
      <w:pict w14:anchorId="34A4CA10">
        <v:shape id="_x0000_s1100" type="#_x0000_t75" style="position:absolute;left:0;text-align:left;margin-left:0;margin-top:0;width:50pt;height:50pt;z-index:251648000;visibility:hidden;mso-position-horizontal-relative:text;mso-position-vertical-relative:text">
          <v:path gradientshapeok="f"/>
          <o:lock v:ext="edit" selection="t"/>
        </v:shape>
      </w:pict>
    </w:r>
    <w:r w:rsidR="00C85A6B">
      <w:pict w14:anchorId="30E8A314">
        <v:shape id="_x0000_s1099" type="#_x0000_t75" style="position:absolute;left:0;text-align:left;margin-left:0;margin-top:0;width:50pt;height:50pt;z-index:251649024;visibility:hidden;mso-position-horizontal-relative:text;mso-position-vertical-relative:text">
          <v:path gradientshapeok="f"/>
          <o:lock v:ext="edit" selection="t"/>
        </v:shape>
      </w:pict>
    </w:r>
    <w:r w:rsidR="00C85A6B">
      <w:pict w14:anchorId="67C4F2E1">
        <v:shapetype id="_x0000_m110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C85A6B">
      <w:pict w14:anchorId="5851CFB7">
        <v:shapetype id="_x0000_m110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ED529" w14:textId="7F35E3A7" w:rsidR="00FA08ED" w:rsidRDefault="00C85A6B" w:rsidP="00213235">
    <w:pPr>
      <w:pStyle w:val="Header"/>
      <w:spacing w:after="120"/>
      <w:jc w:val="left"/>
    </w:pPr>
    <w:r>
      <w:rPr>
        <w:noProof/>
      </w:rPr>
      <w:pict w14:anchorId="218937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0;margin-top:0;width:50pt;height:50pt;z-index:251677696;visibility:hidden">
          <v:path gradientshapeok="f"/>
          <o:lock v:ext="edit" selection="t"/>
        </v:shape>
      </w:pict>
    </w:r>
    <w:r>
      <w:pict w14:anchorId="282FC47E">
        <v:shape id="_x0000_s1053" type="#_x0000_t75" style="position:absolute;margin-left:0;margin-top:0;width:50pt;height:50pt;z-index:251672576;visibility:hidden">
          <v:path gradientshapeok="f"/>
          <o:lock v:ext="edit" selection="t"/>
        </v:shape>
      </w:pict>
    </w:r>
    <w:r>
      <w:pict w14:anchorId="4B91CEA5">
        <v:shape id="_x0000_s1052" type="#_x0000_t75" style="position:absolute;margin-left:0;margin-top:0;width:50pt;height:50pt;z-index:251673600;visibility:hidden">
          <v:path gradientshapeok="f"/>
          <o:lock v:ext="edit" selection="t"/>
        </v:shape>
      </w:pict>
    </w:r>
    <w:r>
      <w:pict w14:anchorId="33B1649D">
        <v:shape id="_x0000_s1064" type="#_x0000_t75" style="position:absolute;margin-left:0;margin-top:0;width:50pt;height:50pt;z-index:251658240;visibility:hidden">
          <v:path gradientshapeok="f"/>
          <o:lock v:ext="edit" selection="t"/>
        </v:shape>
      </w:pict>
    </w:r>
    <w:r>
      <w:pict w14:anchorId="376D9841">
        <v:shape id="_x0000_s1063" type="#_x0000_t75" style="position:absolute;margin-left:0;margin-top:0;width:50pt;height:50pt;z-index:251659264;visibility:hidden">
          <v:path gradientshapeok="f"/>
          <o:lock v:ext="edit" selection="t"/>
        </v:shape>
      </w:pict>
    </w:r>
    <w:r>
      <w:pict w14:anchorId="0276B874">
        <v:shape id="_x0000_s1094" type="#_x0000_t75" style="position:absolute;margin-left:0;margin-top:0;width:50pt;height:50pt;z-index:251650048;visibility:hidden">
          <v:path gradientshapeok="f"/>
          <o:lock v:ext="edit" selection="t"/>
        </v:shape>
      </w:pict>
    </w:r>
    <w:r>
      <w:pict w14:anchorId="1F8EEE85">
        <v:shape id="_x0000_s1093" type="#_x0000_t75" style="position:absolute;margin-left:0;margin-top:0;width:50pt;height:50pt;z-index:251651072;visibility:hidden">
          <v:path gradientshapeok="f"/>
          <o:lock v:ext="edit" selection="t"/>
        </v:shape>
      </w:pict>
    </w:r>
    <w:r>
      <w:pict w14:anchorId="49611685">
        <v:shapetype id="_x0000_m110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9DB8A6B">
        <v:shapetype id="_x0000_m110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45"/>
  </w:num>
  <w:num w:numId="3">
    <w:abstractNumId w:val="28"/>
  </w:num>
  <w:num w:numId="4">
    <w:abstractNumId w:val="37"/>
  </w:num>
  <w:num w:numId="5">
    <w:abstractNumId w:val="18"/>
  </w:num>
  <w:num w:numId="6">
    <w:abstractNumId w:val="23"/>
  </w:num>
  <w:num w:numId="7">
    <w:abstractNumId w:val="19"/>
  </w:num>
  <w:num w:numId="8">
    <w:abstractNumId w:val="31"/>
  </w:num>
  <w:num w:numId="9">
    <w:abstractNumId w:val="22"/>
  </w:num>
  <w:num w:numId="10">
    <w:abstractNumId w:val="21"/>
  </w:num>
  <w:num w:numId="11">
    <w:abstractNumId w:val="36"/>
  </w:num>
  <w:num w:numId="12">
    <w:abstractNumId w:val="12"/>
  </w:num>
  <w:num w:numId="13">
    <w:abstractNumId w:val="26"/>
  </w:num>
  <w:num w:numId="14">
    <w:abstractNumId w:val="41"/>
  </w:num>
  <w:num w:numId="15">
    <w:abstractNumId w:val="2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3"/>
  </w:num>
  <w:num w:numId="27">
    <w:abstractNumId w:val="32"/>
  </w:num>
  <w:num w:numId="28">
    <w:abstractNumId w:val="24"/>
  </w:num>
  <w:num w:numId="29">
    <w:abstractNumId w:val="33"/>
  </w:num>
  <w:num w:numId="30">
    <w:abstractNumId w:val="34"/>
  </w:num>
  <w:num w:numId="31">
    <w:abstractNumId w:val="15"/>
  </w:num>
  <w:num w:numId="32">
    <w:abstractNumId w:val="40"/>
  </w:num>
  <w:num w:numId="33">
    <w:abstractNumId w:val="38"/>
  </w:num>
  <w:num w:numId="34">
    <w:abstractNumId w:val="25"/>
  </w:num>
  <w:num w:numId="35">
    <w:abstractNumId w:val="27"/>
  </w:num>
  <w:num w:numId="36">
    <w:abstractNumId w:val="44"/>
  </w:num>
  <w:num w:numId="37">
    <w:abstractNumId w:val="35"/>
  </w:num>
  <w:num w:numId="38">
    <w:abstractNumId w:val="13"/>
  </w:num>
  <w:num w:numId="39">
    <w:abstractNumId w:val="14"/>
  </w:num>
  <w:num w:numId="40">
    <w:abstractNumId w:val="16"/>
  </w:num>
  <w:num w:numId="41">
    <w:abstractNumId w:val="10"/>
  </w:num>
  <w:num w:numId="42">
    <w:abstractNumId w:val="42"/>
  </w:num>
  <w:num w:numId="43">
    <w:abstractNumId w:val="17"/>
  </w:num>
  <w:num w:numId="44">
    <w:abstractNumId w:val="29"/>
  </w:num>
  <w:num w:numId="45">
    <w:abstractNumId w:val="39"/>
  </w:num>
  <w:num w:numId="4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herine Bezzola">
    <w15:presenceInfo w15:providerId="AD" w15:userId="S::CBezzola@wmo.int::fb9d11f5-b8b4-44f1-8279-f465f5ba3029"/>
  </w15:person>
  <w15:person w15:author="Francoise Fol">
    <w15:presenceInfo w15:providerId="AD" w15:userId="S::FFol@wmo.int::54a44cbe-1fa1-48d5-a767-21dec7be2a5a"/>
  </w15:person>
  <w15:person w15:author="Cecilia Cameron">
    <w15:presenceInfo w15:providerId="AD" w15:userId="S::CCameron@wmo.int::03bddb74-3435-47f4-9a51-e073f553c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2F"/>
    <w:rsid w:val="00005301"/>
    <w:rsid w:val="0001014E"/>
    <w:rsid w:val="000133EE"/>
    <w:rsid w:val="000206A8"/>
    <w:rsid w:val="00027205"/>
    <w:rsid w:val="0003137A"/>
    <w:rsid w:val="00034D32"/>
    <w:rsid w:val="00041171"/>
    <w:rsid w:val="00041727"/>
    <w:rsid w:val="0004226F"/>
    <w:rsid w:val="00050F8E"/>
    <w:rsid w:val="000518BB"/>
    <w:rsid w:val="00056FD4"/>
    <w:rsid w:val="000573AD"/>
    <w:rsid w:val="0006123B"/>
    <w:rsid w:val="00062AA1"/>
    <w:rsid w:val="00064F6B"/>
    <w:rsid w:val="00072F17"/>
    <w:rsid w:val="000731AA"/>
    <w:rsid w:val="000806D8"/>
    <w:rsid w:val="00082C80"/>
    <w:rsid w:val="00083847"/>
    <w:rsid w:val="00083C36"/>
    <w:rsid w:val="00084D58"/>
    <w:rsid w:val="00092CAE"/>
    <w:rsid w:val="00095E48"/>
    <w:rsid w:val="000A4F1C"/>
    <w:rsid w:val="000A69BF"/>
    <w:rsid w:val="000B06DE"/>
    <w:rsid w:val="000C225A"/>
    <w:rsid w:val="000C6781"/>
    <w:rsid w:val="000D0753"/>
    <w:rsid w:val="000F5E49"/>
    <w:rsid w:val="000F7A87"/>
    <w:rsid w:val="00102EAE"/>
    <w:rsid w:val="001047DC"/>
    <w:rsid w:val="00105D2E"/>
    <w:rsid w:val="00111BFD"/>
    <w:rsid w:val="0011498B"/>
    <w:rsid w:val="00120147"/>
    <w:rsid w:val="00123128"/>
    <w:rsid w:val="00123140"/>
    <w:rsid w:val="00123D94"/>
    <w:rsid w:val="00130BBC"/>
    <w:rsid w:val="00133D13"/>
    <w:rsid w:val="00150DBD"/>
    <w:rsid w:val="00156F9B"/>
    <w:rsid w:val="00163BA3"/>
    <w:rsid w:val="00166B31"/>
    <w:rsid w:val="00167D54"/>
    <w:rsid w:val="00176AB5"/>
    <w:rsid w:val="00180771"/>
    <w:rsid w:val="00182F6F"/>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A9C"/>
    <w:rsid w:val="00210BFE"/>
    <w:rsid w:val="00210D30"/>
    <w:rsid w:val="00213235"/>
    <w:rsid w:val="00213B2A"/>
    <w:rsid w:val="002204FD"/>
    <w:rsid w:val="00221020"/>
    <w:rsid w:val="00227029"/>
    <w:rsid w:val="002308B5"/>
    <w:rsid w:val="00233C0B"/>
    <w:rsid w:val="00234A34"/>
    <w:rsid w:val="00245A81"/>
    <w:rsid w:val="0025255D"/>
    <w:rsid w:val="00255EE3"/>
    <w:rsid w:val="00256B3D"/>
    <w:rsid w:val="0026743C"/>
    <w:rsid w:val="00270480"/>
    <w:rsid w:val="002729A7"/>
    <w:rsid w:val="002779AF"/>
    <w:rsid w:val="002823D8"/>
    <w:rsid w:val="0028531A"/>
    <w:rsid w:val="00285446"/>
    <w:rsid w:val="00286EC6"/>
    <w:rsid w:val="00290082"/>
    <w:rsid w:val="00295593"/>
    <w:rsid w:val="002A354F"/>
    <w:rsid w:val="002A386C"/>
    <w:rsid w:val="002B09DF"/>
    <w:rsid w:val="002B21F6"/>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5EC9"/>
    <w:rsid w:val="002F6DAC"/>
    <w:rsid w:val="00301E8C"/>
    <w:rsid w:val="00307DDD"/>
    <w:rsid w:val="0031209E"/>
    <w:rsid w:val="003143C9"/>
    <w:rsid w:val="003146E9"/>
    <w:rsid w:val="00314D5D"/>
    <w:rsid w:val="00320009"/>
    <w:rsid w:val="00321D4D"/>
    <w:rsid w:val="0032424A"/>
    <w:rsid w:val="003245D3"/>
    <w:rsid w:val="00330AA3"/>
    <w:rsid w:val="00331584"/>
    <w:rsid w:val="00331964"/>
    <w:rsid w:val="00334987"/>
    <w:rsid w:val="00340C69"/>
    <w:rsid w:val="00342E34"/>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E381F"/>
    <w:rsid w:val="003E4046"/>
    <w:rsid w:val="003F003A"/>
    <w:rsid w:val="003F125B"/>
    <w:rsid w:val="003F7B3F"/>
    <w:rsid w:val="004058AD"/>
    <w:rsid w:val="0041078D"/>
    <w:rsid w:val="00413617"/>
    <w:rsid w:val="00416F97"/>
    <w:rsid w:val="00425173"/>
    <w:rsid w:val="0043039B"/>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2DF7"/>
    <w:rsid w:val="004C4E0B"/>
    <w:rsid w:val="004D0E62"/>
    <w:rsid w:val="004D497E"/>
    <w:rsid w:val="004E4809"/>
    <w:rsid w:val="004E4CC3"/>
    <w:rsid w:val="004E5985"/>
    <w:rsid w:val="004E6352"/>
    <w:rsid w:val="004E6460"/>
    <w:rsid w:val="004F6B46"/>
    <w:rsid w:val="0050425E"/>
    <w:rsid w:val="00511999"/>
    <w:rsid w:val="005145D6"/>
    <w:rsid w:val="00517DC6"/>
    <w:rsid w:val="00521EA5"/>
    <w:rsid w:val="00525B80"/>
    <w:rsid w:val="0053098F"/>
    <w:rsid w:val="00532165"/>
    <w:rsid w:val="00536B2E"/>
    <w:rsid w:val="00546D8E"/>
    <w:rsid w:val="00553738"/>
    <w:rsid w:val="00553F7E"/>
    <w:rsid w:val="0056646F"/>
    <w:rsid w:val="005709D5"/>
    <w:rsid w:val="00571AE1"/>
    <w:rsid w:val="005747F8"/>
    <w:rsid w:val="00581B28"/>
    <w:rsid w:val="005859C2"/>
    <w:rsid w:val="00592267"/>
    <w:rsid w:val="0059421F"/>
    <w:rsid w:val="005A136D"/>
    <w:rsid w:val="005B0AE2"/>
    <w:rsid w:val="005B1F2C"/>
    <w:rsid w:val="005B2FF3"/>
    <w:rsid w:val="005B5F3C"/>
    <w:rsid w:val="005C41F2"/>
    <w:rsid w:val="005D03D9"/>
    <w:rsid w:val="005D1EE8"/>
    <w:rsid w:val="005D56A6"/>
    <w:rsid w:val="005D56AE"/>
    <w:rsid w:val="005D666D"/>
    <w:rsid w:val="005E3A59"/>
    <w:rsid w:val="00604802"/>
    <w:rsid w:val="00615AB0"/>
    <w:rsid w:val="00616247"/>
    <w:rsid w:val="0061778C"/>
    <w:rsid w:val="00636B90"/>
    <w:rsid w:val="0064738B"/>
    <w:rsid w:val="006508EA"/>
    <w:rsid w:val="00666C44"/>
    <w:rsid w:val="00667E86"/>
    <w:rsid w:val="0068392D"/>
    <w:rsid w:val="00697DB5"/>
    <w:rsid w:val="006A1B33"/>
    <w:rsid w:val="006A492A"/>
    <w:rsid w:val="006B5C72"/>
    <w:rsid w:val="006B7C5A"/>
    <w:rsid w:val="006C289D"/>
    <w:rsid w:val="006D0310"/>
    <w:rsid w:val="006D2009"/>
    <w:rsid w:val="006D4DAB"/>
    <w:rsid w:val="006D5576"/>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51B1"/>
    <w:rsid w:val="00767CE1"/>
    <w:rsid w:val="00771A68"/>
    <w:rsid w:val="007744D2"/>
    <w:rsid w:val="00786136"/>
    <w:rsid w:val="007B05CF"/>
    <w:rsid w:val="007C212A"/>
    <w:rsid w:val="007C32CA"/>
    <w:rsid w:val="007D5B3C"/>
    <w:rsid w:val="007E1099"/>
    <w:rsid w:val="007E7D21"/>
    <w:rsid w:val="007E7DBD"/>
    <w:rsid w:val="007F2ABC"/>
    <w:rsid w:val="007F482F"/>
    <w:rsid w:val="007F7C94"/>
    <w:rsid w:val="0080398D"/>
    <w:rsid w:val="00805174"/>
    <w:rsid w:val="00806385"/>
    <w:rsid w:val="00807CC5"/>
    <w:rsid w:val="00807ED7"/>
    <w:rsid w:val="0081284B"/>
    <w:rsid w:val="00814CC6"/>
    <w:rsid w:val="00816DDF"/>
    <w:rsid w:val="00826D53"/>
    <w:rsid w:val="008273AA"/>
    <w:rsid w:val="00831751"/>
    <w:rsid w:val="00833369"/>
    <w:rsid w:val="00835B42"/>
    <w:rsid w:val="00842A4E"/>
    <w:rsid w:val="008471FD"/>
    <w:rsid w:val="00847D99"/>
    <w:rsid w:val="0085038E"/>
    <w:rsid w:val="008519B2"/>
    <w:rsid w:val="0085230A"/>
    <w:rsid w:val="00855757"/>
    <w:rsid w:val="00857FF3"/>
    <w:rsid w:val="00860B9A"/>
    <w:rsid w:val="0086271D"/>
    <w:rsid w:val="0086420B"/>
    <w:rsid w:val="00864DBF"/>
    <w:rsid w:val="00865AE2"/>
    <w:rsid w:val="008663C8"/>
    <w:rsid w:val="0088163A"/>
    <w:rsid w:val="0089323B"/>
    <w:rsid w:val="00893376"/>
    <w:rsid w:val="0089601F"/>
    <w:rsid w:val="008970B8"/>
    <w:rsid w:val="008A7313"/>
    <w:rsid w:val="008A7D91"/>
    <w:rsid w:val="008B7FC7"/>
    <w:rsid w:val="008C4337"/>
    <w:rsid w:val="008C4F06"/>
    <w:rsid w:val="008D0C90"/>
    <w:rsid w:val="008D6CF0"/>
    <w:rsid w:val="008E1E4A"/>
    <w:rsid w:val="008F0615"/>
    <w:rsid w:val="008F103E"/>
    <w:rsid w:val="008F1FDB"/>
    <w:rsid w:val="008F36FB"/>
    <w:rsid w:val="008F502F"/>
    <w:rsid w:val="00902EA9"/>
    <w:rsid w:val="0090427F"/>
    <w:rsid w:val="00920506"/>
    <w:rsid w:val="00931DEB"/>
    <w:rsid w:val="00933957"/>
    <w:rsid w:val="009356FA"/>
    <w:rsid w:val="0094603B"/>
    <w:rsid w:val="009504A1"/>
    <w:rsid w:val="00950605"/>
    <w:rsid w:val="00952233"/>
    <w:rsid w:val="00954D66"/>
    <w:rsid w:val="00963F8F"/>
    <w:rsid w:val="00971551"/>
    <w:rsid w:val="00973C62"/>
    <w:rsid w:val="00975D76"/>
    <w:rsid w:val="00982E51"/>
    <w:rsid w:val="009874B9"/>
    <w:rsid w:val="00993581"/>
    <w:rsid w:val="009A288C"/>
    <w:rsid w:val="009A64C1"/>
    <w:rsid w:val="009B6697"/>
    <w:rsid w:val="009C2B43"/>
    <w:rsid w:val="009C2EA4"/>
    <w:rsid w:val="009C4C04"/>
    <w:rsid w:val="009D38DC"/>
    <w:rsid w:val="009D5213"/>
    <w:rsid w:val="009E1C95"/>
    <w:rsid w:val="009E5BB8"/>
    <w:rsid w:val="009F196A"/>
    <w:rsid w:val="009F669B"/>
    <w:rsid w:val="009F7566"/>
    <w:rsid w:val="009F7F18"/>
    <w:rsid w:val="00A02A72"/>
    <w:rsid w:val="00A06BFE"/>
    <w:rsid w:val="00A10F5D"/>
    <w:rsid w:val="00A1199A"/>
    <w:rsid w:val="00A1243C"/>
    <w:rsid w:val="00A135AE"/>
    <w:rsid w:val="00A14AF1"/>
    <w:rsid w:val="00A16891"/>
    <w:rsid w:val="00A268CE"/>
    <w:rsid w:val="00A31D89"/>
    <w:rsid w:val="00A332E8"/>
    <w:rsid w:val="00A35AF5"/>
    <w:rsid w:val="00A35DDF"/>
    <w:rsid w:val="00A36CBA"/>
    <w:rsid w:val="00A3785C"/>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6D06"/>
    <w:rsid w:val="00A874EF"/>
    <w:rsid w:val="00A95415"/>
    <w:rsid w:val="00AA3C89"/>
    <w:rsid w:val="00AB32BD"/>
    <w:rsid w:val="00AB4723"/>
    <w:rsid w:val="00AC26E2"/>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3289"/>
    <w:rsid w:val="00B93B62"/>
    <w:rsid w:val="00B953D1"/>
    <w:rsid w:val="00B96D93"/>
    <w:rsid w:val="00BA30D0"/>
    <w:rsid w:val="00BA7971"/>
    <w:rsid w:val="00BB0D32"/>
    <w:rsid w:val="00BC5416"/>
    <w:rsid w:val="00BC76B5"/>
    <w:rsid w:val="00BD5420"/>
    <w:rsid w:val="00BF5191"/>
    <w:rsid w:val="00C04BD2"/>
    <w:rsid w:val="00C07818"/>
    <w:rsid w:val="00C10E21"/>
    <w:rsid w:val="00C13EEC"/>
    <w:rsid w:val="00C14689"/>
    <w:rsid w:val="00C156A4"/>
    <w:rsid w:val="00C20FAA"/>
    <w:rsid w:val="00C23509"/>
    <w:rsid w:val="00C2459D"/>
    <w:rsid w:val="00C2755A"/>
    <w:rsid w:val="00C316F1"/>
    <w:rsid w:val="00C37905"/>
    <w:rsid w:val="00C42C95"/>
    <w:rsid w:val="00C4470F"/>
    <w:rsid w:val="00C50727"/>
    <w:rsid w:val="00C55E5B"/>
    <w:rsid w:val="00C57313"/>
    <w:rsid w:val="00C62739"/>
    <w:rsid w:val="00C720A4"/>
    <w:rsid w:val="00C74F59"/>
    <w:rsid w:val="00C7611C"/>
    <w:rsid w:val="00C903D7"/>
    <w:rsid w:val="00C91F18"/>
    <w:rsid w:val="00C94097"/>
    <w:rsid w:val="00CA4269"/>
    <w:rsid w:val="00CA48CA"/>
    <w:rsid w:val="00CA7330"/>
    <w:rsid w:val="00CB1C84"/>
    <w:rsid w:val="00CB5363"/>
    <w:rsid w:val="00CB64F0"/>
    <w:rsid w:val="00CC2909"/>
    <w:rsid w:val="00CD0549"/>
    <w:rsid w:val="00CE6B3C"/>
    <w:rsid w:val="00D05E6F"/>
    <w:rsid w:val="00D20296"/>
    <w:rsid w:val="00D203CA"/>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76376"/>
    <w:rsid w:val="00D815FC"/>
    <w:rsid w:val="00D81AAA"/>
    <w:rsid w:val="00D8517B"/>
    <w:rsid w:val="00D91DFA"/>
    <w:rsid w:val="00DA159A"/>
    <w:rsid w:val="00DB02C5"/>
    <w:rsid w:val="00DB1AB2"/>
    <w:rsid w:val="00DC17C2"/>
    <w:rsid w:val="00DC4FDF"/>
    <w:rsid w:val="00DC66F0"/>
    <w:rsid w:val="00DD3105"/>
    <w:rsid w:val="00DD3A65"/>
    <w:rsid w:val="00DD62C6"/>
    <w:rsid w:val="00DE3B92"/>
    <w:rsid w:val="00DE48B4"/>
    <w:rsid w:val="00DE5ACA"/>
    <w:rsid w:val="00DE7137"/>
    <w:rsid w:val="00DF18E4"/>
    <w:rsid w:val="00E00498"/>
    <w:rsid w:val="00E12328"/>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4914"/>
    <w:rsid w:val="00E85C0B"/>
    <w:rsid w:val="00E97907"/>
    <w:rsid w:val="00EA7089"/>
    <w:rsid w:val="00EB13D7"/>
    <w:rsid w:val="00EB1E83"/>
    <w:rsid w:val="00ED22CB"/>
    <w:rsid w:val="00ED4BB1"/>
    <w:rsid w:val="00ED67AF"/>
    <w:rsid w:val="00EE11F0"/>
    <w:rsid w:val="00EE128C"/>
    <w:rsid w:val="00EE4C48"/>
    <w:rsid w:val="00EE5D2E"/>
    <w:rsid w:val="00EE7C26"/>
    <w:rsid w:val="00EE7E6F"/>
    <w:rsid w:val="00EF66D9"/>
    <w:rsid w:val="00EF68E3"/>
    <w:rsid w:val="00EF6BA5"/>
    <w:rsid w:val="00EF780D"/>
    <w:rsid w:val="00EF7A98"/>
    <w:rsid w:val="00F0267E"/>
    <w:rsid w:val="00F071B2"/>
    <w:rsid w:val="00F11B47"/>
    <w:rsid w:val="00F2412D"/>
    <w:rsid w:val="00F25D8D"/>
    <w:rsid w:val="00F27D39"/>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876DE"/>
    <w:rsid w:val="00F95439"/>
    <w:rsid w:val="00FA08ED"/>
    <w:rsid w:val="00FB0872"/>
    <w:rsid w:val="00FB54CC"/>
    <w:rsid w:val="00FC6AD2"/>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C9E4CF"/>
  <w15:docId w15:val="{153DA87C-FDE7-45A5-A980-506D6754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2F5EC9"/>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lvl=notice_display&amp;id=21534"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etings.wmo.int/SERCOM-2/InformationDocuments/Forms/AllItem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52686AAF-8FA4-4D61-B06C-3C1F34478BB3}">
  <ds:schemaRefs>
    <ds:schemaRef ds:uri="http://schemas.openxmlformats.org/package/2006/metadata/core-properties"/>
    <ds:schemaRef ds:uri="http://schemas.microsoft.com/office/infopath/2007/PartnerControls"/>
    <ds:schemaRef ds:uri="http://purl.org/dc/terms/"/>
    <ds:schemaRef ds:uri="f3c6b98f-2643-4d40-a4be-19c2b3507c15"/>
    <ds:schemaRef ds:uri="http://purl.org/dc/dcmitype/"/>
    <ds:schemaRef ds:uri="http://schemas.microsoft.com/office/2006/documentManagement/types"/>
    <ds:schemaRef ds:uri="bbc2672d-1d15-481e-a730-9fbe92bc30e6"/>
    <ds:schemaRef ds:uri="http://schemas.microsoft.com/office/2006/metadata/properties"/>
    <ds:schemaRef ds:uri="http://purl.org/dc/elements/1.1/"/>
    <ds:schemaRef ds:uri="http://www.w3.org/XML/1998/namespace"/>
  </ds:schemaRefs>
</ds:datastoreItem>
</file>

<file path=customXml/itemProps2.xml><?xml version="1.0" encoding="utf-8"?>
<ds:datastoreItem xmlns:ds="http://schemas.openxmlformats.org/officeDocument/2006/customXml" ds:itemID="{538058B1-9A7E-49F4-833F-F31D35DD0181}">
  <ds:schemaRefs>
    <ds:schemaRef ds:uri="http://schemas.microsoft.com/sharepoint/v3/contenttype/forms"/>
  </ds:schemaRefs>
</ds:datastoreItem>
</file>

<file path=customXml/itemProps3.xml><?xml version="1.0" encoding="utf-8"?>
<ds:datastoreItem xmlns:ds="http://schemas.openxmlformats.org/officeDocument/2006/customXml" ds:itemID="{03B8324C-7FBA-476D-A6BE-D5176F991956}"/>
</file>

<file path=customXml/itemProps4.xml><?xml version="1.0" encoding="utf-8"?>
<ds:datastoreItem xmlns:ds="http://schemas.openxmlformats.org/officeDocument/2006/customXml" ds:itemID="{01B9259B-9375-4DA3-B967-38F6E4668F3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3023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Cecilia Cameron</cp:lastModifiedBy>
  <cp:revision>2</cp:revision>
  <cp:lastPrinted>2013-03-12T09:27:00Z</cp:lastPrinted>
  <dcterms:created xsi:type="dcterms:W3CDTF">2022-10-18T13:07:00Z</dcterms:created>
  <dcterms:modified xsi:type="dcterms:W3CDTF">2022-10-18T13:07:00Z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ies>
</file>